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97D1" w14:textId="77777777" w:rsidR="00BD4FCA" w:rsidRPr="0062564A" w:rsidRDefault="00BD4FCA" w:rsidP="002A3D1C">
      <w:pPr>
        <w:spacing w:line="520" w:lineRule="exact"/>
        <w:ind w:firstLine="142"/>
        <w:rPr>
          <w:rFonts w:ascii="仿宋_GB2312" w:eastAsia="仿宋_GB2312" w:hAnsi="仿宋" w:cs="宋体"/>
          <w:sz w:val="28"/>
          <w:szCs w:val="28"/>
        </w:rPr>
      </w:pPr>
      <w:r w:rsidRPr="0062564A">
        <w:rPr>
          <w:rFonts w:ascii="仿宋_GB2312" w:eastAsia="仿宋_GB2312" w:hAnsi="仿宋" w:cs="宋体" w:hint="eastAsia"/>
          <w:sz w:val="28"/>
          <w:szCs w:val="28"/>
        </w:rPr>
        <w:t>附件</w:t>
      </w:r>
      <w:r w:rsidR="00C741FB">
        <w:rPr>
          <w:rFonts w:ascii="仿宋_GB2312" w:eastAsia="仿宋_GB2312" w:hAnsi="仿宋" w:cs="宋体" w:hint="eastAsia"/>
          <w:sz w:val="28"/>
          <w:szCs w:val="28"/>
        </w:rPr>
        <w:t>3</w:t>
      </w:r>
    </w:p>
    <w:p w14:paraId="0D283992" w14:textId="77777777" w:rsidR="00BD4FCA" w:rsidRPr="00150EB5" w:rsidRDefault="00BD4FCA" w:rsidP="00253342">
      <w:pPr>
        <w:spacing w:afterLines="50" w:after="156" w:line="52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关于</w:t>
      </w:r>
      <w:r w:rsidR="00727F41" w:rsidRPr="00150EB5">
        <w:rPr>
          <w:rFonts w:ascii="方正小标宋简体" w:eastAsia="方正小标宋简体" w:hAnsi="黑体" w:cs="宋体" w:hint="eastAsia"/>
          <w:sz w:val="36"/>
          <w:szCs w:val="36"/>
        </w:rPr>
        <w:t>赴</w:t>
      </w: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国内</w:t>
      </w:r>
      <w:r w:rsidR="00727F41" w:rsidRPr="00150EB5">
        <w:rPr>
          <w:rFonts w:ascii="方正小标宋简体" w:eastAsia="方正小标宋简体" w:hAnsi="黑体" w:cs="宋体" w:hint="eastAsia"/>
          <w:sz w:val="36"/>
          <w:szCs w:val="36"/>
        </w:rPr>
        <w:t>高校</w:t>
      </w: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交流</w:t>
      </w:r>
      <w:r w:rsidR="00727F41" w:rsidRPr="00150EB5">
        <w:rPr>
          <w:rFonts w:ascii="方正小标宋简体" w:eastAsia="方正小标宋简体" w:hAnsi="黑体" w:cs="宋体" w:hint="eastAsia"/>
          <w:sz w:val="36"/>
          <w:szCs w:val="36"/>
        </w:rPr>
        <w:t>学习</w:t>
      </w: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费用等</w:t>
      </w:r>
      <w:r w:rsidR="00727F41" w:rsidRPr="00150EB5">
        <w:rPr>
          <w:rFonts w:ascii="方正小标宋简体" w:eastAsia="方正小标宋简体" w:hAnsi="黑体" w:cs="宋体" w:hint="eastAsia"/>
          <w:sz w:val="36"/>
          <w:szCs w:val="36"/>
        </w:rPr>
        <w:t>情况</w:t>
      </w: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的说明</w:t>
      </w:r>
    </w:p>
    <w:p w14:paraId="5B354744" w14:textId="77777777" w:rsidR="00A67390" w:rsidRPr="002F1EE2" w:rsidRDefault="00A67390" w:rsidP="0027697D">
      <w:pPr>
        <w:spacing w:line="520" w:lineRule="exact"/>
        <w:ind w:firstLineChars="200" w:firstLine="602"/>
        <w:rPr>
          <w:rFonts w:ascii="仿宋_GB2312" w:eastAsia="仿宋_GB2312" w:hAnsi="仿宋" w:cs="宋体"/>
          <w:b/>
          <w:bCs/>
          <w:sz w:val="30"/>
          <w:szCs w:val="30"/>
          <w:rPrChange w:id="0" w:author="am" w:date="2022-06-04T14:38:00Z">
            <w:rPr>
              <w:rFonts w:ascii="仿宋_GB2312" w:eastAsia="仿宋_GB2312" w:hAnsi="仿宋" w:cs="宋体"/>
              <w:sz w:val="30"/>
              <w:szCs w:val="30"/>
            </w:rPr>
          </w:rPrChange>
        </w:rPr>
      </w:pPr>
      <w:r w:rsidRPr="002F1EE2">
        <w:rPr>
          <w:rFonts w:ascii="仿宋_GB2312" w:eastAsia="仿宋_GB2312" w:hAnsi="仿宋" w:cs="宋体" w:hint="eastAsia"/>
          <w:b/>
          <w:bCs/>
          <w:sz w:val="30"/>
          <w:szCs w:val="30"/>
          <w:rPrChange w:id="1" w:author="am" w:date="2022-06-04T14:38:00Z">
            <w:rPr>
              <w:rFonts w:ascii="仿宋_GB2312" w:eastAsia="仿宋_GB2312" w:hAnsi="仿宋" w:cs="宋体" w:hint="eastAsia"/>
              <w:sz w:val="30"/>
              <w:szCs w:val="30"/>
            </w:rPr>
          </w:rPrChange>
        </w:rPr>
        <w:t>一、</w:t>
      </w:r>
      <w:r w:rsidR="00796DF0" w:rsidRPr="002F1EE2">
        <w:rPr>
          <w:rFonts w:ascii="仿宋_GB2312" w:eastAsia="仿宋_GB2312" w:hAnsi="仿宋" w:cs="宋体" w:hint="eastAsia"/>
          <w:b/>
          <w:bCs/>
          <w:sz w:val="30"/>
          <w:szCs w:val="30"/>
          <w:rPrChange w:id="2" w:author="am" w:date="2022-06-04T14:38:00Z">
            <w:rPr>
              <w:rFonts w:ascii="仿宋_GB2312" w:eastAsia="仿宋_GB2312" w:hAnsi="仿宋" w:cs="宋体" w:hint="eastAsia"/>
              <w:sz w:val="30"/>
              <w:szCs w:val="30"/>
            </w:rPr>
          </w:rPrChange>
        </w:rPr>
        <w:t>费用标准及缴纳</w:t>
      </w:r>
    </w:p>
    <w:p w14:paraId="25FBE282" w14:textId="34134DD6" w:rsidR="00635F65" w:rsidRDefault="00A67390" w:rsidP="00A67390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1</w:t>
      </w:r>
      <w:r>
        <w:rPr>
          <w:rFonts w:ascii="仿宋_GB2312" w:eastAsia="仿宋_GB2312" w:hAnsi="仿宋" w:cs="宋体"/>
          <w:sz w:val="30"/>
          <w:szCs w:val="30"/>
        </w:rPr>
        <w:t>.</w:t>
      </w:r>
      <w:r w:rsidR="00CE3B23">
        <w:rPr>
          <w:rFonts w:ascii="仿宋_GB2312" w:eastAsia="仿宋_GB2312" w:hAnsi="仿宋" w:cs="宋体" w:hint="eastAsia"/>
          <w:sz w:val="30"/>
          <w:szCs w:val="30"/>
        </w:rPr>
        <w:t>参加交流的学生，大</w:t>
      </w:r>
      <w:r w:rsidR="00A4647C">
        <w:rPr>
          <w:rFonts w:ascii="仿宋_GB2312" w:eastAsia="仿宋_GB2312" w:hAnsi="仿宋" w:cs="宋体" w:hint="eastAsia"/>
          <w:sz w:val="30"/>
          <w:szCs w:val="30"/>
        </w:rPr>
        <w:t>三</w:t>
      </w:r>
      <w:r w:rsidR="00CE3B23">
        <w:rPr>
          <w:rFonts w:ascii="仿宋_GB2312" w:eastAsia="仿宋_GB2312" w:hAnsi="仿宋" w:cs="宋体" w:hint="eastAsia"/>
          <w:sz w:val="30"/>
          <w:szCs w:val="30"/>
        </w:rPr>
        <w:t>期间</w:t>
      </w:r>
      <w:r w:rsidR="00065390" w:rsidRPr="0027697D">
        <w:rPr>
          <w:rFonts w:ascii="仿宋_GB2312" w:eastAsia="仿宋_GB2312" w:hAnsi="仿宋" w:cs="宋体" w:hint="eastAsia"/>
          <w:sz w:val="30"/>
          <w:szCs w:val="30"/>
        </w:rPr>
        <w:t>按照交流学校相关专业的学费标准</w:t>
      </w:r>
      <w:del w:id="3" w:author="am" w:date="2022-06-04T14:37:00Z">
        <w:r w:rsidR="00065390" w:rsidDel="009533F6">
          <w:rPr>
            <w:rFonts w:ascii="仿宋_GB2312" w:eastAsia="仿宋_GB2312" w:hAnsi="仿宋" w:cs="宋体" w:hint="eastAsia"/>
            <w:sz w:val="30"/>
            <w:szCs w:val="30"/>
          </w:rPr>
          <w:delText>缴纳</w:delText>
        </w:r>
        <w:r w:rsidR="00065390" w:rsidRPr="0027697D" w:rsidDel="009533F6">
          <w:rPr>
            <w:rFonts w:ascii="仿宋_GB2312" w:eastAsia="仿宋_GB2312" w:hAnsi="仿宋" w:cs="宋体" w:hint="eastAsia"/>
            <w:sz w:val="30"/>
            <w:szCs w:val="30"/>
          </w:rPr>
          <w:delText>学费。</w:delText>
        </w:r>
      </w:del>
      <w:ins w:id="4" w:author="am" w:date="2022-06-04T14:37:00Z">
        <w:r w:rsidR="009533F6">
          <w:rPr>
            <w:rFonts w:ascii="仿宋_GB2312" w:eastAsia="仿宋_GB2312" w:hAnsi="仿宋" w:cs="宋体" w:hint="eastAsia"/>
            <w:sz w:val="30"/>
            <w:szCs w:val="30"/>
          </w:rPr>
          <w:t>自行前往交流学校缴纳学费，无需向我校缴纳学费。</w:t>
        </w:r>
      </w:ins>
    </w:p>
    <w:p w14:paraId="4B2D50CB" w14:textId="56CE12E2" w:rsidR="00353A14" w:rsidDel="009533F6" w:rsidRDefault="00065390" w:rsidP="00353A14">
      <w:pPr>
        <w:spacing w:line="520" w:lineRule="exact"/>
        <w:ind w:firstLineChars="200" w:firstLine="600"/>
        <w:rPr>
          <w:del w:id="5" w:author="am" w:date="2022-06-04T14:36:00Z"/>
          <w:rFonts w:ascii="仿宋_GB2312" w:eastAsia="仿宋_GB2312" w:hAnsi="仿宋" w:cs="宋体"/>
          <w:sz w:val="30"/>
          <w:szCs w:val="30"/>
        </w:rPr>
      </w:pPr>
      <w:r w:rsidRPr="0062564A">
        <w:rPr>
          <w:rFonts w:ascii="仿宋_GB2312" w:eastAsia="仿宋_GB2312" w:hAnsi="仿宋" w:cs="宋体" w:hint="eastAsia"/>
          <w:sz w:val="30"/>
          <w:szCs w:val="30"/>
        </w:rPr>
        <w:t>赴中国海洋大学交流学习的学生缴纳的学费为一学年6000元</w:t>
      </w:r>
      <w:del w:id="6" w:author="am" w:date="2022-06-04T14:36:00Z">
        <w:r w:rsidR="00A67390" w:rsidDel="009533F6">
          <w:rPr>
            <w:rFonts w:ascii="仿宋_GB2312" w:eastAsia="仿宋_GB2312" w:hAnsi="仿宋" w:cs="宋体" w:hint="eastAsia"/>
            <w:sz w:val="30"/>
            <w:szCs w:val="30"/>
          </w:rPr>
          <w:delText>；</w:delText>
        </w:r>
      </w:del>
      <w:ins w:id="7" w:author="am" w:date="2022-06-04T14:36:00Z">
        <w:r w:rsidR="009533F6">
          <w:rPr>
            <w:rFonts w:ascii="仿宋_GB2312" w:eastAsia="仿宋_GB2312" w:hAnsi="仿宋" w:cs="宋体" w:hint="eastAsia"/>
            <w:sz w:val="30"/>
            <w:szCs w:val="30"/>
          </w:rPr>
          <w:t>，</w:t>
        </w:r>
      </w:ins>
      <w:r w:rsidRPr="0062564A">
        <w:rPr>
          <w:rFonts w:ascii="仿宋_GB2312" w:eastAsia="仿宋_GB2312" w:hAnsi="仿宋" w:cs="宋体" w:hint="eastAsia"/>
          <w:sz w:val="30"/>
          <w:szCs w:val="30"/>
        </w:rPr>
        <w:t>赴上海海洋大学</w:t>
      </w:r>
      <w:r w:rsidR="00A67390" w:rsidRPr="0062564A">
        <w:rPr>
          <w:rFonts w:ascii="仿宋_GB2312" w:eastAsia="仿宋_GB2312" w:hAnsi="仿宋" w:cs="宋体" w:hint="eastAsia"/>
          <w:sz w:val="30"/>
          <w:szCs w:val="30"/>
        </w:rPr>
        <w:t>交流学习的学生缴纳的学费为一学年</w:t>
      </w:r>
      <w:r w:rsidR="00A67390">
        <w:rPr>
          <w:rFonts w:ascii="仿宋_GB2312" w:eastAsia="仿宋_GB2312" w:hAnsi="仿宋" w:cs="宋体"/>
          <w:sz w:val="30"/>
          <w:szCs w:val="30"/>
        </w:rPr>
        <w:t>5</w:t>
      </w:r>
      <w:r w:rsidR="00A67390" w:rsidRPr="0062564A">
        <w:rPr>
          <w:rFonts w:ascii="仿宋_GB2312" w:eastAsia="仿宋_GB2312" w:hAnsi="仿宋" w:cs="宋体" w:hint="eastAsia"/>
          <w:sz w:val="30"/>
          <w:szCs w:val="30"/>
        </w:rPr>
        <w:t>000元</w:t>
      </w:r>
      <w:del w:id="8" w:author="am" w:date="2022-06-04T14:36:00Z">
        <w:r w:rsidR="00353A14" w:rsidDel="009533F6">
          <w:rPr>
            <w:rFonts w:ascii="仿宋_GB2312" w:eastAsia="仿宋_GB2312" w:hAnsi="仿宋" w:cs="宋体" w:hint="eastAsia"/>
            <w:sz w:val="30"/>
            <w:szCs w:val="30"/>
          </w:rPr>
          <w:delText>;</w:delText>
        </w:r>
        <w:r w:rsidR="00353A14" w:rsidRPr="00353A14" w:rsidDel="009533F6">
          <w:rPr>
            <w:rFonts w:ascii="仿宋_GB2312" w:eastAsia="仿宋_GB2312" w:hAnsi="仿宋" w:cs="宋体" w:hint="eastAsia"/>
            <w:sz w:val="30"/>
            <w:szCs w:val="30"/>
          </w:rPr>
          <w:delText xml:space="preserve"> </w:delText>
        </w:r>
        <w:r w:rsidR="00353A14" w:rsidRPr="0062564A" w:rsidDel="009533F6">
          <w:rPr>
            <w:rFonts w:ascii="仿宋_GB2312" w:eastAsia="仿宋_GB2312" w:hAnsi="仿宋" w:cs="宋体" w:hint="eastAsia"/>
            <w:sz w:val="30"/>
            <w:szCs w:val="30"/>
          </w:rPr>
          <w:delText>赴</w:delText>
        </w:r>
        <w:r w:rsidR="00353A14" w:rsidDel="009533F6">
          <w:rPr>
            <w:rFonts w:ascii="仿宋_GB2312" w:eastAsia="仿宋_GB2312" w:hAnsi="仿宋" w:cs="宋体" w:hint="eastAsia"/>
            <w:sz w:val="30"/>
            <w:szCs w:val="30"/>
          </w:rPr>
          <w:delText>华中农业</w:delText>
        </w:r>
        <w:r w:rsidR="00353A14" w:rsidRPr="0062564A" w:rsidDel="009533F6">
          <w:rPr>
            <w:rFonts w:ascii="仿宋_GB2312" w:eastAsia="仿宋_GB2312" w:hAnsi="仿宋" w:cs="宋体" w:hint="eastAsia"/>
            <w:sz w:val="30"/>
            <w:szCs w:val="30"/>
          </w:rPr>
          <w:delText>大学交流学习的</w:delText>
        </w:r>
        <w:r w:rsidR="00353A14" w:rsidRPr="00353A14" w:rsidDel="009533F6">
          <w:rPr>
            <w:rFonts w:ascii="仿宋_GB2312" w:eastAsia="仿宋_GB2312" w:hAnsi="仿宋" w:cs="宋体" w:hint="eastAsia"/>
            <w:sz w:val="30"/>
            <w:szCs w:val="30"/>
          </w:rPr>
          <w:delText>食品科学与工程类</w:delText>
        </w:r>
        <w:r w:rsidR="00353A14" w:rsidRPr="0062564A" w:rsidDel="009533F6">
          <w:rPr>
            <w:rFonts w:ascii="仿宋_GB2312" w:eastAsia="仿宋_GB2312" w:hAnsi="仿宋" w:cs="宋体" w:hint="eastAsia"/>
            <w:sz w:val="30"/>
            <w:szCs w:val="30"/>
          </w:rPr>
          <w:delText>学生缴纳的学费为</w:delText>
        </w:r>
        <w:r w:rsidR="00353A14" w:rsidRPr="00353A14" w:rsidDel="009533F6">
          <w:rPr>
            <w:rFonts w:ascii="仿宋_GB2312" w:eastAsia="仿宋_GB2312" w:hAnsi="仿宋" w:cs="宋体" w:hint="eastAsia"/>
            <w:sz w:val="30"/>
            <w:szCs w:val="30"/>
          </w:rPr>
          <w:delText>每学年5850元</w:delText>
        </w:r>
        <w:r w:rsidR="00353A14" w:rsidDel="009533F6">
          <w:rPr>
            <w:rFonts w:ascii="仿宋_GB2312" w:eastAsia="仿宋_GB2312" w:hAnsi="仿宋" w:cs="宋体" w:hint="eastAsia"/>
            <w:sz w:val="30"/>
            <w:szCs w:val="30"/>
          </w:rPr>
          <w:delText>，</w:delText>
        </w:r>
        <w:r w:rsidR="00353A14" w:rsidRPr="00353A14" w:rsidDel="009533F6">
          <w:rPr>
            <w:rFonts w:ascii="仿宋_GB2312" w:eastAsia="仿宋_GB2312" w:hAnsi="仿宋" w:cs="宋体" w:hint="eastAsia"/>
            <w:sz w:val="30"/>
            <w:szCs w:val="30"/>
          </w:rPr>
          <w:delText>水产养殖学</w:delText>
        </w:r>
        <w:r w:rsidR="00253342" w:rsidDel="009533F6">
          <w:rPr>
            <w:rFonts w:ascii="仿宋_GB2312" w:eastAsia="仿宋_GB2312" w:hAnsi="仿宋" w:cs="宋体" w:hint="eastAsia"/>
            <w:sz w:val="30"/>
            <w:szCs w:val="30"/>
          </w:rPr>
          <w:delText>等其他专业学费为每学年</w:delText>
        </w:r>
        <w:r w:rsidR="00624AE1" w:rsidDel="009533F6">
          <w:rPr>
            <w:rFonts w:ascii="仿宋_GB2312" w:eastAsia="仿宋_GB2312" w:hAnsi="仿宋" w:cs="宋体" w:hint="eastAsia"/>
            <w:sz w:val="30"/>
            <w:szCs w:val="30"/>
          </w:rPr>
          <w:delText>4500元</w:delText>
        </w:r>
      </w:del>
      <w:ins w:id="9" w:author="am" w:date="2022-06-04T14:36:00Z">
        <w:r w:rsidR="009533F6">
          <w:rPr>
            <w:rFonts w:ascii="仿宋_GB2312" w:eastAsia="仿宋_GB2312" w:hAnsi="仿宋" w:cs="宋体" w:hint="eastAsia"/>
            <w:sz w:val="30"/>
            <w:szCs w:val="30"/>
          </w:rPr>
          <w:t>。</w:t>
        </w:r>
      </w:ins>
      <w:del w:id="10" w:author="am" w:date="2022-06-04T14:36:00Z">
        <w:r w:rsidR="00635F65" w:rsidDel="009533F6">
          <w:rPr>
            <w:rFonts w:ascii="仿宋_GB2312" w:eastAsia="仿宋_GB2312" w:hAnsi="仿宋" w:cs="宋体" w:hint="eastAsia"/>
            <w:sz w:val="30"/>
            <w:szCs w:val="30"/>
          </w:rPr>
          <w:delText>。</w:delText>
        </w:r>
      </w:del>
    </w:p>
    <w:p w14:paraId="5EFE3FAA" w14:textId="77777777" w:rsidR="009533F6" w:rsidRDefault="00A67390" w:rsidP="00A67390">
      <w:pPr>
        <w:spacing w:line="520" w:lineRule="exact"/>
        <w:ind w:firstLineChars="200" w:firstLine="600"/>
        <w:rPr>
          <w:ins w:id="11" w:author="am" w:date="2022-06-04T14:37:00Z"/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赴</w:t>
      </w:r>
      <w:r w:rsidR="00065390" w:rsidRPr="0062564A">
        <w:rPr>
          <w:rFonts w:ascii="仿宋_GB2312" w:eastAsia="仿宋_GB2312" w:hAnsi="仿宋" w:cs="宋体" w:hint="eastAsia"/>
          <w:sz w:val="30"/>
          <w:szCs w:val="30"/>
        </w:rPr>
        <w:t>大连理工大学</w:t>
      </w:r>
      <w:ins w:id="12" w:author="am" w:date="2022-06-04T14:36:00Z">
        <w:r w:rsidR="009533F6">
          <w:rPr>
            <w:rFonts w:ascii="仿宋_GB2312" w:eastAsia="仿宋_GB2312" w:hAnsi="仿宋" w:cs="宋体" w:hint="eastAsia"/>
            <w:sz w:val="30"/>
            <w:szCs w:val="30"/>
          </w:rPr>
          <w:t>、华中农业大学</w:t>
        </w:r>
      </w:ins>
      <w:r w:rsidR="00065390" w:rsidRPr="0062564A">
        <w:rPr>
          <w:rFonts w:ascii="仿宋_GB2312" w:eastAsia="仿宋_GB2312" w:hAnsi="仿宋" w:cs="宋体" w:hint="eastAsia"/>
          <w:sz w:val="30"/>
          <w:szCs w:val="30"/>
        </w:rPr>
        <w:t>交流学习的学生缴纳的学费以</w:t>
      </w:r>
      <w:r w:rsidR="00065390">
        <w:rPr>
          <w:rFonts w:ascii="仿宋_GB2312" w:eastAsia="仿宋_GB2312" w:hAnsi="仿宋" w:cs="宋体" w:hint="eastAsia"/>
          <w:sz w:val="30"/>
          <w:szCs w:val="30"/>
        </w:rPr>
        <w:t>交流学校</w:t>
      </w:r>
      <w:r w:rsidR="00065390" w:rsidRPr="0062564A">
        <w:rPr>
          <w:rFonts w:ascii="仿宋_GB2312" w:eastAsia="仿宋_GB2312" w:hAnsi="仿宋" w:cs="宋体" w:hint="eastAsia"/>
          <w:sz w:val="30"/>
          <w:szCs w:val="30"/>
        </w:rPr>
        <w:t>当年各专业实际收费标准收取</w:t>
      </w:r>
      <w:del w:id="13" w:author="am" w:date="2022-06-04T14:36:00Z">
        <w:r w:rsidR="00635F65" w:rsidDel="009533F6">
          <w:rPr>
            <w:rFonts w:ascii="仿宋_GB2312" w:eastAsia="仿宋_GB2312" w:hAnsi="仿宋" w:cs="宋体" w:hint="eastAsia"/>
            <w:sz w:val="30"/>
            <w:szCs w:val="30"/>
          </w:rPr>
          <w:delText>，</w:delText>
        </w:r>
      </w:del>
      <w:ins w:id="14" w:author="am" w:date="2022-06-04T14:36:00Z">
        <w:r w:rsidR="009533F6">
          <w:rPr>
            <w:rFonts w:ascii="仿宋_GB2312" w:eastAsia="仿宋_GB2312" w:hAnsi="仿宋" w:cs="宋体" w:hint="eastAsia"/>
            <w:sz w:val="30"/>
            <w:szCs w:val="30"/>
          </w:rPr>
          <w:t>。</w:t>
        </w:r>
      </w:ins>
    </w:p>
    <w:p w14:paraId="24816519" w14:textId="6D21B738" w:rsidR="00065390" w:rsidRPr="0062564A" w:rsidDel="009533F6" w:rsidRDefault="00635F65" w:rsidP="00A67390">
      <w:pPr>
        <w:spacing w:line="520" w:lineRule="exact"/>
        <w:ind w:firstLineChars="200" w:firstLine="600"/>
        <w:rPr>
          <w:del w:id="15" w:author="am" w:date="2022-06-04T14:38:00Z"/>
          <w:rFonts w:ascii="仿宋_GB2312" w:eastAsia="仿宋_GB2312" w:hAnsi="仿宋" w:cs="宋体"/>
          <w:sz w:val="30"/>
          <w:szCs w:val="30"/>
        </w:rPr>
      </w:pPr>
      <w:del w:id="16" w:author="am" w:date="2022-06-04T14:38:00Z">
        <w:r w:rsidRPr="006A5C3D" w:rsidDel="009533F6">
          <w:rPr>
            <w:rFonts w:ascii="仿宋_GB2312" w:eastAsia="仿宋_GB2312" w:hAnsi="仿宋" w:hint="eastAsia"/>
            <w:sz w:val="30"/>
            <w:szCs w:val="30"/>
          </w:rPr>
          <w:delText>由学生自行前往大连理工大学缴纳学费</w:delText>
        </w:r>
        <w:r w:rsidDel="009533F6">
          <w:rPr>
            <w:rFonts w:ascii="仿宋_GB2312" w:eastAsia="仿宋_GB2312" w:hAnsi="仿宋" w:hint="eastAsia"/>
            <w:sz w:val="30"/>
            <w:szCs w:val="30"/>
          </w:rPr>
          <w:delText>，无需向我校缴纳学费。</w:delText>
        </w:r>
      </w:del>
    </w:p>
    <w:p w14:paraId="13103266" w14:textId="39EA7549" w:rsidR="00796DF0" w:rsidRDefault="00A67390" w:rsidP="00A4647C">
      <w:pPr>
        <w:spacing w:line="520" w:lineRule="exact"/>
        <w:ind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2</w:t>
      </w:r>
      <w:r>
        <w:rPr>
          <w:rFonts w:ascii="仿宋_GB2312" w:eastAsia="仿宋_GB2312" w:hAnsi="仿宋" w:cs="宋体"/>
          <w:sz w:val="30"/>
          <w:szCs w:val="30"/>
        </w:rPr>
        <w:t>.</w:t>
      </w:r>
      <w:r w:rsidR="00353A14" w:rsidRPr="00353A14">
        <w:rPr>
          <w:rFonts w:ascii="仿宋_GB2312" w:eastAsia="仿宋_GB2312" w:hAnsi="仿宋" w:cs="宋体" w:hint="eastAsia"/>
          <w:sz w:val="30"/>
          <w:szCs w:val="30"/>
        </w:rPr>
        <w:t xml:space="preserve"> </w:t>
      </w:r>
      <w:r w:rsidR="00353A14" w:rsidRPr="0062564A">
        <w:rPr>
          <w:rFonts w:ascii="仿宋_GB2312" w:eastAsia="仿宋_GB2312" w:hAnsi="仿宋" w:cs="宋体" w:hint="eastAsia"/>
          <w:sz w:val="30"/>
          <w:szCs w:val="30"/>
        </w:rPr>
        <w:t>赴</w:t>
      </w:r>
      <w:r w:rsidR="00353A14">
        <w:rPr>
          <w:rFonts w:ascii="仿宋_GB2312" w:eastAsia="仿宋_GB2312" w:hAnsi="仿宋" w:cs="宋体" w:hint="eastAsia"/>
          <w:sz w:val="30"/>
          <w:szCs w:val="30"/>
        </w:rPr>
        <w:t>华中农业大学交流学习的学生</w:t>
      </w:r>
      <w:r w:rsidR="00353A14" w:rsidRPr="00353A14">
        <w:rPr>
          <w:rFonts w:ascii="仿宋_GB2312" w:eastAsia="仿宋_GB2312" w:hAnsi="仿宋" w:cs="宋体" w:hint="eastAsia"/>
          <w:sz w:val="30"/>
          <w:szCs w:val="30"/>
        </w:rPr>
        <w:t>根据住宿条件的不同收取不同标准的住宿费用，一般为每学年1080－1320元（含空调安装的费用等）</w:t>
      </w:r>
      <w:r w:rsidR="0091796B">
        <w:rPr>
          <w:rFonts w:ascii="仿宋_GB2312" w:eastAsia="仿宋_GB2312" w:hAnsi="仿宋" w:cs="宋体" w:hint="eastAsia"/>
          <w:sz w:val="30"/>
          <w:szCs w:val="30"/>
        </w:rPr>
        <w:t>;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中国海洋大学住宿费是每生每年500-1200元（根据校区和宿舍分配确定）</w:t>
      </w:r>
      <w:r w:rsidR="0091796B">
        <w:rPr>
          <w:rFonts w:ascii="仿宋_GB2312" w:eastAsia="仿宋_GB2312" w:hAnsi="仿宋" w:cs="宋体" w:hint="eastAsia"/>
          <w:sz w:val="30"/>
          <w:szCs w:val="30"/>
        </w:rPr>
        <w:t>;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上海海洋大学住宿费是每生每年1200元</w:t>
      </w:r>
      <w:del w:id="17" w:author="am" w:date="2022-06-04T14:38:00Z">
        <w:r w:rsidR="0091796B" w:rsidDel="002F1EE2">
          <w:rPr>
            <w:rFonts w:ascii="仿宋_GB2312" w:eastAsia="仿宋_GB2312" w:hAnsi="仿宋" w:cs="宋体" w:hint="eastAsia"/>
            <w:sz w:val="30"/>
            <w:szCs w:val="30"/>
          </w:rPr>
          <w:delText>.</w:delText>
        </w:r>
        <w:r w:rsidR="0091796B" w:rsidRPr="0091796B" w:rsidDel="002F1EE2">
          <w:rPr>
            <w:rFonts w:ascii="仿宋_GB2312" w:eastAsia="仿宋_GB2312" w:hAnsi="仿宋" w:cs="宋体" w:hint="eastAsia"/>
            <w:sz w:val="30"/>
            <w:szCs w:val="30"/>
          </w:rPr>
          <w:delText xml:space="preserve"> </w:delText>
        </w:r>
      </w:del>
      <w:ins w:id="18" w:author="am" w:date="2022-06-04T14:38:00Z">
        <w:r w:rsidR="002F1EE2">
          <w:rPr>
            <w:rFonts w:ascii="仿宋_GB2312" w:eastAsia="仿宋_GB2312" w:hAnsi="仿宋" w:cs="宋体" w:hint="eastAsia"/>
            <w:sz w:val="30"/>
            <w:szCs w:val="30"/>
          </w:rPr>
          <w:t>。</w:t>
        </w:r>
      </w:ins>
      <w:r w:rsidR="0091796B" w:rsidRPr="0062564A">
        <w:rPr>
          <w:rFonts w:ascii="仿宋_GB2312" w:eastAsia="仿宋_GB2312" w:hAnsi="仿宋" w:cs="宋体" w:hint="eastAsia"/>
          <w:sz w:val="30"/>
          <w:szCs w:val="30"/>
        </w:rPr>
        <w:t>赴中国海洋大学</w:t>
      </w:r>
      <w:r w:rsidR="0091796B">
        <w:rPr>
          <w:rFonts w:ascii="仿宋_GB2312" w:eastAsia="仿宋_GB2312" w:hAnsi="仿宋" w:cs="宋体" w:hint="eastAsia"/>
          <w:sz w:val="30"/>
          <w:szCs w:val="30"/>
        </w:rPr>
        <w:t>、</w:t>
      </w:r>
      <w:r w:rsidR="0091796B" w:rsidRPr="0062564A">
        <w:rPr>
          <w:rFonts w:ascii="仿宋_GB2312" w:eastAsia="仿宋_GB2312" w:hAnsi="仿宋" w:cs="宋体" w:hint="eastAsia"/>
          <w:sz w:val="30"/>
          <w:szCs w:val="30"/>
        </w:rPr>
        <w:t>上海海洋大学</w:t>
      </w:r>
      <w:r w:rsidR="0091796B">
        <w:rPr>
          <w:rFonts w:ascii="仿宋_GB2312" w:eastAsia="仿宋_GB2312" w:hAnsi="仿宋" w:cs="宋体" w:hint="eastAsia"/>
          <w:sz w:val="30"/>
          <w:szCs w:val="30"/>
        </w:rPr>
        <w:t>及华中农业大学</w:t>
      </w:r>
      <w:r w:rsidR="0091796B" w:rsidRPr="0062564A">
        <w:rPr>
          <w:rFonts w:ascii="仿宋_GB2312" w:eastAsia="仿宋_GB2312" w:hAnsi="仿宋" w:cs="宋体" w:hint="eastAsia"/>
          <w:sz w:val="30"/>
          <w:szCs w:val="30"/>
        </w:rPr>
        <w:t>交流学习的学生</w:t>
      </w:r>
      <w:r w:rsidR="0091796B">
        <w:rPr>
          <w:rFonts w:ascii="仿宋_GB2312" w:eastAsia="仿宋_GB2312" w:hAnsi="仿宋" w:cs="宋体" w:hint="eastAsia"/>
          <w:sz w:val="30"/>
          <w:szCs w:val="30"/>
        </w:rPr>
        <w:t>应提前办理校内退宿申请，</w:t>
      </w:r>
      <w:r w:rsidR="0091796B" w:rsidRPr="0062564A">
        <w:rPr>
          <w:rFonts w:ascii="仿宋_GB2312" w:eastAsia="仿宋_GB2312" w:hAnsi="仿宋" w:cs="宋体" w:hint="eastAsia"/>
          <w:sz w:val="30"/>
          <w:szCs w:val="30"/>
        </w:rPr>
        <w:t>无需缴纳我校住宿费，但需</w:t>
      </w:r>
      <w:r w:rsidR="0091796B">
        <w:rPr>
          <w:rFonts w:ascii="仿宋_GB2312" w:eastAsia="仿宋_GB2312" w:hAnsi="仿宋" w:cs="宋体" w:hint="eastAsia"/>
          <w:sz w:val="30"/>
          <w:szCs w:val="30"/>
        </w:rPr>
        <w:t>自行前往交流学校缴纳住宿费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。根据我校与大连理工大学签署的相关协议规定，赴大连理工大学交流学习的学生仍在我校住宿</w:t>
      </w:r>
      <w:r w:rsidR="00796DF0">
        <w:rPr>
          <w:rFonts w:ascii="仿宋_GB2312" w:eastAsia="仿宋_GB2312" w:hAnsi="仿宋" w:cs="宋体" w:hint="eastAsia"/>
          <w:sz w:val="30"/>
          <w:szCs w:val="30"/>
        </w:rPr>
        <w:t>，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需</w:t>
      </w:r>
      <w:r w:rsidR="00796DF0">
        <w:rPr>
          <w:rFonts w:ascii="仿宋_GB2312" w:eastAsia="仿宋_GB2312" w:hAnsi="仿宋" w:cs="宋体" w:hint="eastAsia"/>
          <w:sz w:val="30"/>
          <w:szCs w:val="30"/>
        </w:rPr>
        <w:t>向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我校缴纳住宿费</w:t>
      </w:r>
      <w:r w:rsidR="00796DF0">
        <w:rPr>
          <w:rFonts w:ascii="仿宋_GB2312" w:eastAsia="仿宋_GB2312" w:hAnsi="仿宋" w:cs="宋体" w:hint="eastAsia"/>
          <w:sz w:val="30"/>
          <w:szCs w:val="30"/>
        </w:rPr>
        <w:t>。</w:t>
      </w:r>
    </w:p>
    <w:p w14:paraId="6F6A1D03" w14:textId="77777777" w:rsidR="00A76EFA" w:rsidRDefault="00796DF0" w:rsidP="00796DF0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3</w:t>
      </w:r>
      <w:r>
        <w:rPr>
          <w:rFonts w:ascii="仿宋_GB2312" w:eastAsia="仿宋_GB2312" w:hAnsi="仿宋" w:cs="宋体"/>
          <w:sz w:val="30"/>
          <w:szCs w:val="30"/>
        </w:rPr>
        <w:t>.</w:t>
      </w:r>
      <w:r w:rsidRPr="0062564A">
        <w:rPr>
          <w:rFonts w:ascii="仿宋_GB2312" w:eastAsia="仿宋_GB2312" w:hAnsi="仿宋" w:cs="宋体" w:hint="eastAsia"/>
          <w:sz w:val="30"/>
          <w:szCs w:val="30"/>
        </w:rPr>
        <w:t>书本费、往返对方学校的交通费、生活费等费用均由学生自理。</w:t>
      </w:r>
    </w:p>
    <w:p w14:paraId="54E7F180" w14:textId="77777777" w:rsidR="00796DF0" w:rsidRDefault="00A76EFA" w:rsidP="00796DF0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4</w:t>
      </w:r>
      <w:r>
        <w:rPr>
          <w:rFonts w:ascii="仿宋_GB2312" w:eastAsia="仿宋_GB2312" w:hAnsi="仿宋" w:cs="宋体"/>
          <w:sz w:val="30"/>
          <w:szCs w:val="30"/>
        </w:rPr>
        <w:t>.</w:t>
      </w:r>
      <w:r>
        <w:rPr>
          <w:rFonts w:ascii="仿宋_GB2312" w:eastAsia="仿宋_GB2312" w:hAnsi="仿宋" w:cs="宋体" w:hint="eastAsia"/>
          <w:sz w:val="30"/>
          <w:szCs w:val="30"/>
        </w:rPr>
        <w:t>相关费用如有变更，另行通知</w:t>
      </w:r>
      <w:r w:rsidR="0091796B">
        <w:rPr>
          <w:rFonts w:ascii="仿宋_GB2312" w:eastAsia="仿宋_GB2312" w:hAnsi="仿宋" w:cs="宋体" w:hint="eastAsia"/>
          <w:sz w:val="30"/>
          <w:szCs w:val="30"/>
        </w:rPr>
        <w:t>，如交流学校相关费用有所调整，请以学校实际调整费用为准</w:t>
      </w:r>
      <w:r>
        <w:rPr>
          <w:rFonts w:ascii="仿宋_GB2312" w:eastAsia="仿宋_GB2312" w:hAnsi="仿宋" w:cs="宋体" w:hint="eastAsia"/>
          <w:sz w:val="30"/>
          <w:szCs w:val="30"/>
        </w:rPr>
        <w:t>。</w:t>
      </w:r>
    </w:p>
    <w:p w14:paraId="6128AD9D" w14:textId="77777777" w:rsidR="00A67390" w:rsidRPr="002F1EE2" w:rsidRDefault="00635F65" w:rsidP="002A3D1C">
      <w:pPr>
        <w:spacing w:line="520" w:lineRule="exact"/>
        <w:ind w:firstLineChars="200" w:firstLine="602"/>
        <w:rPr>
          <w:rFonts w:ascii="仿宋_GB2312" w:eastAsia="仿宋_GB2312" w:hAnsi="仿宋" w:cs="宋体"/>
          <w:b/>
          <w:bCs/>
          <w:sz w:val="30"/>
          <w:szCs w:val="30"/>
          <w:rPrChange w:id="19" w:author="am" w:date="2022-06-04T14:38:00Z">
            <w:rPr>
              <w:rFonts w:ascii="仿宋_GB2312" w:eastAsia="仿宋_GB2312" w:hAnsi="仿宋" w:cs="宋体"/>
              <w:sz w:val="30"/>
              <w:szCs w:val="30"/>
            </w:rPr>
          </w:rPrChange>
        </w:rPr>
      </w:pPr>
      <w:r w:rsidRPr="002F1EE2">
        <w:rPr>
          <w:rFonts w:ascii="仿宋_GB2312" w:eastAsia="仿宋_GB2312" w:hAnsi="仿宋" w:cs="宋体" w:hint="eastAsia"/>
          <w:b/>
          <w:bCs/>
          <w:sz w:val="30"/>
          <w:szCs w:val="30"/>
          <w:rPrChange w:id="20" w:author="am" w:date="2022-06-04T14:38:00Z">
            <w:rPr>
              <w:rFonts w:ascii="仿宋_GB2312" w:eastAsia="仿宋_GB2312" w:hAnsi="仿宋" w:cs="宋体" w:hint="eastAsia"/>
              <w:sz w:val="30"/>
              <w:szCs w:val="30"/>
            </w:rPr>
          </w:rPrChange>
        </w:rPr>
        <w:t>二、其他相关说明</w:t>
      </w:r>
    </w:p>
    <w:p w14:paraId="70995260" w14:textId="77777777" w:rsidR="00A4647C" w:rsidRDefault="00A4647C" w:rsidP="00635F65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1</w:t>
      </w:r>
      <w:r>
        <w:rPr>
          <w:rFonts w:ascii="仿宋_GB2312" w:eastAsia="仿宋_GB2312" w:hAnsi="仿宋" w:cs="宋体"/>
          <w:sz w:val="30"/>
          <w:szCs w:val="30"/>
        </w:rPr>
        <w:t>.</w:t>
      </w:r>
      <w:r>
        <w:rPr>
          <w:rFonts w:ascii="仿宋_GB2312" w:eastAsia="仿宋_GB2312" w:hAnsi="仿宋" w:cs="宋体" w:hint="eastAsia"/>
          <w:sz w:val="30"/>
          <w:szCs w:val="30"/>
        </w:rPr>
        <w:t>参加交流的学生，应严格遵照我校和交流学校疫情防控相关要求，未能及时完成接种疫苗的应尽快完成接种工作。赴大连理工大学交流</w:t>
      </w:r>
      <w:r w:rsidR="00B135AB">
        <w:rPr>
          <w:rFonts w:ascii="仿宋_GB2312" w:eastAsia="仿宋_GB2312" w:hAnsi="仿宋" w:cs="宋体" w:hint="eastAsia"/>
          <w:sz w:val="30"/>
          <w:szCs w:val="30"/>
        </w:rPr>
        <w:t>的</w:t>
      </w:r>
      <w:r>
        <w:rPr>
          <w:rFonts w:ascii="仿宋_GB2312" w:eastAsia="仿宋_GB2312" w:hAnsi="仿宋" w:cs="宋体" w:hint="eastAsia"/>
          <w:sz w:val="30"/>
          <w:szCs w:val="30"/>
        </w:rPr>
        <w:t>学生</w:t>
      </w:r>
      <w:r w:rsidR="00B135AB">
        <w:rPr>
          <w:rFonts w:ascii="仿宋_GB2312" w:eastAsia="仿宋_GB2312" w:hAnsi="仿宋" w:cs="宋体" w:hint="eastAsia"/>
          <w:sz w:val="30"/>
          <w:szCs w:val="30"/>
        </w:rPr>
        <w:t>因住宿仍在我校，应严格遵照大连理工大学防疫要求，持一卡通玉兰卡进出校内外。</w:t>
      </w:r>
    </w:p>
    <w:p w14:paraId="44FA0DC2" w14:textId="77777777" w:rsidR="00BD4FCA" w:rsidRPr="00A4647C" w:rsidRDefault="00A4647C" w:rsidP="00A4647C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/>
          <w:sz w:val="30"/>
          <w:szCs w:val="30"/>
        </w:rPr>
        <w:t>2</w:t>
      </w:r>
      <w:r w:rsidR="00635F65">
        <w:rPr>
          <w:rFonts w:ascii="仿宋_GB2312" w:eastAsia="仿宋_GB2312" w:hAnsi="仿宋" w:cs="宋体"/>
          <w:sz w:val="30"/>
          <w:szCs w:val="30"/>
        </w:rPr>
        <w:t>.</w:t>
      </w:r>
      <w:r w:rsidR="00BD4FCA" w:rsidRPr="0062564A">
        <w:rPr>
          <w:rFonts w:ascii="仿宋_GB2312" w:eastAsia="仿宋_GB2312" w:hAnsi="仿宋" w:cs="宋体" w:hint="eastAsia"/>
          <w:sz w:val="30"/>
          <w:szCs w:val="30"/>
        </w:rPr>
        <w:t>参加交流学生的奖助贷学金由我校负责评定和发放。参加交</w:t>
      </w:r>
      <w:r w:rsidR="00BD4FCA" w:rsidRPr="0062564A">
        <w:rPr>
          <w:rFonts w:ascii="仿宋_GB2312" w:eastAsia="仿宋_GB2312" w:hAnsi="仿宋" w:cs="宋体" w:hint="eastAsia"/>
          <w:sz w:val="30"/>
          <w:szCs w:val="30"/>
        </w:rPr>
        <w:lastRenderedPageBreak/>
        <w:t>流学生</w:t>
      </w:r>
      <w:r w:rsidR="00E74283">
        <w:rPr>
          <w:rFonts w:ascii="仿宋_GB2312" w:eastAsia="仿宋_GB2312" w:hAnsi="仿宋" w:cs="宋体" w:hint="eastAsia"/>
          <w:sz w:val="30"/>
          <w:szCs w:val="30"/>
        </w:rPr>
        <w:t>应</w:t>
      </w:r>
      <w:r w:rsidR="00BD4FCA" w:rsidRPr="0062564A">
        <w:rPr>
          <w:rFonts w:ascii="仿宋_GB2312" w:eastAsia="仿宋_GB2312" w:hAnsi="仿宋" w:cs="宋体" w:hint="eastAsia"/>
          <w:sz w:val="30"/>
          <w:szCs w:val="30"/>
        </w:rPr>
        <w:t>按照我校要求办理保险。</w:t>
      </w:r>
      <w:r w:rsidR="00BD4FCA" w:rsidRPr="0062564A">
        <w:rPr>
          <w:rFonts w:ascii="仿宋_GB2312" w:eastAsia="仿宋_GB2312" w:hAnsi="仿宋" w:cs="宋体" w:hint="eastAsia"/>
          <w:kern w:val="0"/>
          <w:sz w:val="30"/>
          <w:szCs w:val="30"/>
        </w:rPr>
        <w:t>交流期间，学生的医疗保险和意外伤害保险仍在我校办理。门急诊、住院医疗费按我校规定享受相关医疗待遇（门诊医疗费由学生自理；急诊、住院治疗费按我校规定享受相关医疗待遇）；意外伤害所发生费用根据保险公司规定处理。</w:t>
      </w:r>
    </w:p>
    <w:p w14:paraId="47EEA012" w14:textId="77777777" w:rsidR="003A7D85" w:rsidRDefault="00635F65" w:rsidP="002A3D1C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3</w:t>
      </w:r>
      <w:r>
        <w:rPr>
          <w:rFonts w:ascii="仿宋_GB2312" w:eastAsia="仿宋_GB2312" w:hAnsi="仿宋" w:cs="宋体"/>
          <w:sz w:val="30"/>
          <w:szCs w:val="30"/>
        </w:rPr>
        <w:t>.</w:t>
      </w:r>
      <w:r w:rsidR="003A7D85" w:rsidRPr="003A7D85">
        <w:rPr>
          <w:rFonts w:ascii="仿宋_GB2312" w:eastAsia="仿宋_GB2312" w:hAnsi="仿宋" w:cs="宋体" w:hint="eastAsia"/>
          <w:sz w:val="30"/>
          <w:szCs w:val="30"/>
        </w:rPr>
        <w:t>入选参加交流的学生，非因不可抗力等原因，应积极完成交流任务，不得随意中途退出交流项目。在交流学</w:t>
      </w:r>
      <w:r w:rsidR="007A7586">
        <w:rPr>
          <w:rFonts w:ascii="仿宋_GB2312" w:eastAsia="仿宋_GB2312" w:hAnsi="仿宋" w:cs="宋体" w:hint="eastAsia"/>
          <w:sz w:val="30"/>
          <w:szCs w:val="30"/>
        </w:rPr>
        <w:t>习</w:t>
      </w:r>
      <w:r w:rsidR="003A7D85" w:rsidRPr="003A7D85">
        <w:rPr>
          <w:rFonts w:ascii="仿宋_GB2312" w:eastAsia="仿宋_GB2312" w:hAnsi="仿宋" w:cs="宋体" w:hint="eastAsia"/>
          <w:sz w:val="30"/>
          <w:szCs w:val="30"/>
        </w:rPr>
        <w:t>期间应遵守交流学校学生管理规章制度，服从交流学校奖惩处罚。</w:t>
      </w:r>
    </w:p>
    <w:p w14:paraId="287FAF27" w14:textId="329D87A9" w:rsidR="00A67390" w:rsidRDefault="00907D5E" w:rsidP="002A3D1C">
      <w:pPr>
        <w:spacing w:line="520" w:lineRule="exact"/>
        <w:ind w:firstLineChars="200" w:firstLine="600"/>
        <w:rPr>
          <w:rFonts w:ascii="仿宋_GB2312" w:eastAsia="仿宋_GB2312" w:hAnsi="仿宋" w:cs="宋体" w:hint="eastAsia"/>
          <w:sz w:val="30"/>
          <w:szCs w:val="30"/>
        </w:rPr>
      </w:pPr>
      <w:ins w:id="21" w:author="am" w:date="2022-06-04T14:39:00Z">
        <w:r>
          <w:rPr>
            <w:rFonts w:ascii="仿宋_GB2312" w:eastAsia="仿宋_GB2312" w:hAnsi="仿宋" w:cs="宋体" w:hint="eastAsia"/>
            <w:sz w:val="30"/>
            <w:szCs w:val="30"/>
          </w:rPr>
          <w:t>4</w:t>
        </w:r>
        <w:r>
          <w:rPr>
            <w:rFonts w:ascii="仿宋_GB2312" w:eastAsia="仿宋_GB2312" w:hAnsi="仿宋" w:cs="宋体"/>
            <w:sz w:val="30"/>
            <w:szCs w:val="30"/>
          </w:rPr>
          <w:t>.</w:t>
        </w:r>
        <w:r>
          <w:rPr>
            <w:rFonts w:ascii="仿宋_GB2312" w:eastAsia="仿宋_GB2312" w:hAnsi="仿宋" w:cs="宋体" w:hint="eastAsia"/>
            <w:sz w:val="30"/>
            <w:szCs w:val="30"/>
          </w:rPr>
          <w:t>参加交流的学生应</w:t>
        </w:r>
      </w:ins>
      <w:ins w:id="22" w:author="am" w:date="2022-06-04T14:41:00Z">
        <w:r w:rsidR="003462C6">
          <w:rPr>
            <w:rFonts w:ascii="仿宋_GB2312" w:eastAsia="仿宋_GB2312" w:hAnsi="仿宋" w:cs="宋体" w:hint="eastAsia"/>
            <w:sz w:val="30"/>
            <w:szCs w:val="30"/>
          </w:rPr>
          <w:t>及时向我校学院</w:t>
        </w:r>
      </w:ins>
      <w:ins w:id="23" w:author="am" w:date="2022-06-04T15:15:00Z">
        <w:r w:rsidR="0094264C">
          <w:rPr>
            <w:rFonts w:ascii="仿宋_GB2312" w:eastAsia="仿宋_GB2312" w:hAnsi="仿宋" w:cs="宋体" w:hint="eastAsia"/>
            <w:sz w:val="30"/>
            <w:szCs w:val="30"/>
          </w:rPr>
          <w:t>导师、班导师等</w:t>
        </w:r>
      </w:ins>
      <w:ins w:id="24" w:author="am" w:date="2022-06-04T14:42:00Z">
        <w:r w:rsidR="003462C6">
          <w:rPr>
            <w:rFonts w:ascii="仿宋_GB2312" w:eastAsia="仿宋_GB2312" w:hAnsi="仿宋" w:cs="宋体" w:hint="eastAsia"/>
            <w:sz w:val="30"/>
            <w:szCs w:val="30"/>
          </w:rPr>
          <w:t>汇报</w:t>
        </w:r>
      </w:ins>
      <w:ins w:id="25" w:author="am" w:date="2022-06-04T15:15:00Z">
        <w:r w:rsidR="0094264C">
          <w:rPr>
            <w:rFonts w:ascii="仿宋_GB2312" w:eastAsia="仿宋_GB2312" w:hAnsi="仿宋" w:cs="宋体" w:hint="eastAsia"/>
            <w:sz w:val="30"/>
            <w:szCs w:val="30"/>
          </w:rPr>
          <w:t>个人</w:t>
        </w:r>
      </w:ins>
      <w:ins w:id="26" w:author="am" w:date="2022-06-04T14:42:00Z">
        <w:r w:rsidR="003462C6">
          <w:rPr>
            <w:rFonts w:ascii="仿宋_GB2312" w:eastAsia="仿宋_GB2312" w:hAnsi="仿宋" w:cs="宋体" w:hint="eastAsia"/>
            <w:sz w:val="30"/>
            <w:szCs w:val="30"/>
          </w:rPr>
          <w:t>生活、学习、心理等近况</w:t>
        </w:r>
      </w:ins>
      <w:ins w:id="27" w:author="am" w:date="2022-06-04T15:14:00Z">
        <w:r w:rsidR="0094264C">
          <w:rPr>
            <w:rFonts w:ascii="仿宋_GB2312" w:eastAsia="仿宋_GB2312" w:hAnsi="仿宋" w:cs="宋体" w:hint="eastAsia"/>
            <w:sz w:val="30"/>
            <w:szCs w:val="30"/>
          </w:rPr>
          <w:t>。</w:t>
        </w:r>
      </w:ins>
      <w:ins w:id="28" w:author="am" w:date="2022-06-04T15:15:00Z">
        <w:r w:rsidR="0094264C">
          <w:rPr>
            <w:rFonts w:ascii="仿宋_GB2312" w:eastAsia="仿宋_GB2312" w:hAnsi="仿宋" w:cs="宋体" w:hint="eastAsia"/>
            <w:sz w:val="30"/>
            <w:szCs w:val="30"/>
          </w:rPr>
          <w:t>交流班长应积极</w:t>
        </w:r>
      </w:ins>
      <w:ins w:id="29" w:author="am" w:date="2022-06-04T15:18:00Z">
        <w:r w:rsidR="003E1C94">
          <w:rPr>
            <w:rFonts w:ascii="仿宋_GB2312" w:eastAsia="仿宋_GB2312" w:hAnsi="仿宋" w:cs="宋体" w:hint="eastAsia"/>
            <w:sz w:val="30"/>
            <w:szCs w:val="30"/>
          </w:rPr>
          <w:t>组织</w:t>
        </w:r>
      </w:ins>
      <w:ins w:id="30" w:author="am" w:date="2022-06-04T15:15:00Z">
        <w:r w:rsidR="0094264C">
          <w:rPr>
            <w:rFonts w:ascii="仿宋_GB2312" w:eastAsia="仿宋_GB2312" w:hAnsi="仿宋" w:cs="宋体" w:hint="eastAsia"/>
            <w:sz w:val="30"/>
            <w:szCs w:val="30"/>
          </w:rPr>
          <w:t>开展交流</w:t>
        </w:r>
      </w:ins>
      <w:ins w:id="31" w:author="am" w:date="2022-06-04T15:16:00Z">
        <w:r w:rsidR="0094264C">
          <w:rPr>
            <w:rFonts w:ascii="仿宋_GB2312" w:eastAsia="仿宋_GB2312" w:hAnsi="仿宋" w:cs="宋体" w:hint="eastAsia"/>
            <w:sz w:val="30"/>
            <w:szCs w:val="30"/>
          </w:rPr>
          <w:t>学生联谊会，加强沟通</w:t>
        </w:r>
      </w:ins>
      <w:ins w:id="32" w:author="am" w:date="2022-06-04T15:18:00Z">
        <w:r w:rsidR="003E1C94">
          <w:rPr>
            <w:rFonts w:ascii="仿宋_GB2312" w:eastAsia="仿宋_GB2312" w:hAnsi="仿宋" w:cs="宋体" w:hint="eastAsia"/>
            <w:sz w:val="30"/>
            <w:szCs w:val="30"/>
          </w:rPr>
          <w:t>，提升交流质量。</w:t>
        </w:r>
      </w:ins>
    </w:p>
    <w:p w14:paraId="456F3220" w14:textId="77777777" w:rsidR="00A67390" w:rsidRPr="00A67390" w:rsidRDefault="00A67390" w:rsidP="002A3D1C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</w:p>
    <w:sectPr w:rsidR="00A67390" w:rsidRPr="00A67390" w:rsidSect="003A7D85">
      <w:pgSz w:w="11906" w:h="16838"/>
      <w:pgMar w:top="1135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0FCB" w14:textId="77777777" w:rsidR="00B21955" w:rsidRDefault="00B21955" w:rsidP="00BD4FCA">
      <w:r>
        <w:separator/>
      </w:r>
    </w:p>
  </w:endnote>
  <w:endnote w:type="continuationSeparator" w:id="0">
    <w:p w14:paraId="2FED2974" w14:textId="77777777" w:rsidR="00B21955" w:rsidRDefault="00B21955" w:rsidP="00BD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316D" w14:textId="77777777" w:rsidR="00B21955" w:rsidRDefault="00B21955" w:rsidP="00BD4FCA">
      <w:r>
        <w:separator/>
      </w:r>
    </w:p>
  </w:footnote>
  <w:footnote w:type="continuationSeparator" w:id="0">
    <w:p w14:paraId="0ACF0B5A" w14:textId="77777777" w:rsidR="00B21955" w:rsidRDefault="00B21955" w:rsidP="00BD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95DAC"/>
    <w:multiLevelType w:val="hybridMultilevel"/>
    <w:tmpl w:val="83083B36"/>
    <w:lvl w:ilvl="0" w:tplc="C7467D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F8229F1"/>
    <w:multiLevelType w:val="hybridMultilevel"/>
    <w:tmpl w:val="A71ECEF8"/>
    <w:lvl w:ilvl="0" w:tplc="69405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726541"/>
    <w:multiLevelType w:val="hybridMultilevel"/>
    <w:tmpl w:val="7CB0F34E"/>
    <w:lvl w:ilvl="0" w:tplc="911694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376270807">
    <w:abstractNumId w:val="2"/>
  </w:num>
  <w:num w:numId="2" w16cid:durableId="352197104">
    <w:abstractNumId w:val="0"/>
  </w:num>
  <w:num w:numId="3" w16cid:durableId="9082273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">
    <w15:presenceInfo w15:providerId="None" w15:userId="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FCA"/>
    <w:rsid w:val="000102BB"/>
    <w:rsid w:val="000156EA"/>
    <w:rsid w:val="00065390"/>
    <w:rsid w:val="00083553"/>
    <w:rsid w:val="000C47ED"/>
    <w:rsid w:val="000F124A"/>
    <w:rsid w:val="00135640"/>
    <w:rsid w:val="00150EB5"/>
    <w:rsid w:val="002432AF"/>
    <w:rsid w:val="00253342"/>
    <w:rsid w:val="0027697D"/>
    <w:rsid w:val="00283814"/>
    <w:rsid w:val="002A3D1C"/>
    <w:rsid w:val="002C0059"/>
    <w:rsid w:val="002F1EE2"/>
    <w:rsid w:val="003462C6"/>
    <w:rsid w:val="00353A14"/>
    <w:rsid w:val="00395B5E"/>
    <w:rsid w:val="003A7D85"/>
    <w:rsid w:val="003E1C94"/>
    <w:rsid w:val="00485262"/>
    <w:rsid w:val="0049581D"/>
    <w:rsid w:val="004A42BF"/>
    <w:rsid w:val="004A4B32"/>
    <w:rsid w:val="00503869"/>
    <w:rsid w:val="0054515B"/>
    <w:rsid w:val="00561F50"/>
    <w:rsid w:val="00567845"/>
    <w:rsid w:val="005C57AF"/>
    <w:rsid w:val="00624AE1"/>
    <w:rsid w:val="0062564A"/>
    <w:rsid w:val="00635F65"/>
    <w:rsid w:val="00726E85"/>
    <w:rsid w:val="00727F41"/>
    <w:rsid w:val="00771BE1"/>
    <w:rsid w:val="00796DF0"/>
    <w:rsid w:val="007A2AC4"/>
    <w:rsid w:val="007A7586"/>
    <w:rsid w:val="007C5DF7"/>
    <w:rsid w:val="007D73DE"/>
    <w:rsid w:val="007E038F"/>
    <w:rsid w:val="00873BB9"/>
    <w:rsid w:val="008F3065"/>
    <w:rsid w:val="00907D5E"/>
    <w:rsid w:val="0091796B"/>
    <w:rsid w:val="0094264C"/>
    <w:rsid w:val="009533F6"/>
    <w:rsid w:val="009556A2"/>
    <w:rsid w:val="009E260C"/>
    <w:rsid w:val="00A4647C"/>
    <w:rsid w:val="00A52A3D"/>
    <w:rsid w:val="00A63A3B"/>
    <w:rsid w:val="00A67390"/>
    <w:rsid w:val="00A76EFA"/>
    <w:rsid w:val="00A81F31"/>
    <w:rsid w:val="00AA6E12"/>
    <w:rsid w:val="00B135AB"/>
    <w:rsid w:val="00B161E6"/>
    <w:rsid w:val="00B21955"/>
    <w:rsid w:val="00BC66B8"/>
    <w:rsid w:val="00BD4FCA"/>
    <w:rsid w:val="00BE5BDE"/>
    <w:rsid w:val="00C10BCC"/>
    <w:rsid w:val="00C10C84"/>
    <w:rsid w:val="00C60DF1"/>
    <w:rsid w:val="00C741FB"/>
    <w:rsid w:val="00CE3B23"/>
    <w:rsid w:val="00D27B0A"/>
    <w:rsid w:val="00D33A70"/>
    <w:rsid w:val="00D36963"/>
    <w:rsid w:val="00D376D5"/>
    <w:rsid w:val="00D608E9"/>
    <w:rsid w:val="00D8531E"/>
    <w:rsid w:val="00DB77F4"/>
    <w:rsid w:val="00E56654"/>
    <w:rsid w:val="00E74283"/>
    <w:rsid w:val="00E77646"/>
    <w:rsid w:val="00E77AEA"/>
    <w:rsid w:val="00EA010A"/>
    <w:rsid w:val="00F33923"/>
    <w:rsid w:val="00F57C7E"/>
    <w:rsid w:val="00F62158"/>
    <w:rsid w:val="00FC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D12C3"/>
  <w15:docId w15:val="{A98471E0-6E04-4607-A28B-CBF6E5D8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F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F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FCA"/>
    <w:rPr>
      <w:sz w:val="18"/>
      <w:szCs w:val="18"/>
    </w:rPr>
  </w:style>
  <w:style w:type="paragraph" w:styleId="a7">
    <w:name w:val="List Paragraph"/>
    <w:basedOn w:val="a"/>
    <w:uiPriority w:val="34"/>
    <w:qFormat/>
    <w:rsid w:val="0062564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0386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3869"/>
    <w:rPr>
      <w:rFonts w:ascii="Calibri" w:eastAsia="宋体" w:hAnsi="Calibri" w:cs="Times New Roman"/>
      <w:sz w:val="18"/>
      <w:szCs w:val="18"/>
    </w:rPr>
  </w:style>
  <w:style w:type="paragraph" w:styleId="aa">
    <w:name w:val="Revision"/>
    <w:hidden/>
    <w:uiPriority w:val="99"/>
    <w:semiHidden/>
    <w:rsid w:val="009533F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纪常鲲</dc:creator>
  <cp:lastModifiedBy>am</cp:lastModifiedBy>
  <cp:revision>11</cp:revision>
  <dcterms:created xsi:type="dcterms:W3CDTF">2022-05-28T06:02:00Z</dcterms:created>
  <dcterms:modified xsi:type="dcterms:W3CDTF">2022-06-04T07:18:00Z</dcterms:modified>
</cp:coreProperties>
</file>